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6FDCA" w14:textId="77777777" w:rsidR="00E37CD0" w:rsidRDefault="00794BC1" w:rsidP="00794BC1">
      <w:pPr>
        <w:jc w:val="center"/>
      </w:pPr>
      <w:r>
        <w:t>SADET Module B.2</w:t>
      </w:r>
    </w:p>
    <w:p w14:paraId="4CE2F351" w14:textId="77777777" w:rsidR="00794BC1" w:rsidRDefault="00794BC1" w:rsidP="00794BC1">
      <w:pPr>
        <w:jc w:val="center"/>
      </w:pPr>
    </w:p>
    <w:p w14:paraId="399D4876" w14:textId="77777777" w:rsidR="00794BC1" w:rsidRDefault="00247106" w:rsidP="00794BC1">
      <w:pPr>
        <w:jc w:val="both"/>
      </w:pPr>
      <w:r>
        <w:t>Mark whether the following statements are True or False</w:t>
      </w:r>
    </w:p>
    <w:p w14:paraId="61F1AF22" w14:textId="77777777" w:rsidR="00247106" w:rsidRDefault="00247106" w:rsidP="00794BC1">
      <w:pPr>
        <w:jc w:val="both"/>
      </w:pPr>
    </w:p>
    <w:p w14:paraId="0FD88425" w14:textId="77777777" w:rsidR="00247106" w:rsidRDefault="00247106" w:rsidP="00794BC1">
      <w:pPr>
        <w:jc w:val="both"/>
      </w:pPr>
      <w:r>
        <w:t>[</w:t>
      </w:r>
      <w:r w:rsidR="003E3185">
        <w:rPr>
          <w:color w:val="FF0000"/>
        </w:rPr>
        <w:t>F</w:t>
      </w:r>
      <w:r>
        <w:t xml:space="preserve">] </w:t>
      </w:r>
      <w:r w:rsidR="00305C8A">
        <w:t xml:space="preserve">1. </w:t>
      </w:r>
      <w:proofErr w:type="gramStart"/>
      <w:r w:rsidR="00B1560B">
        <w:t>The</w:t>
      </w:r>
      <w:proofErr w:type="gramEnd"/>
      <w:r w:rsidR="00B1560B">
        <w:t xml:space="preserve"> probability of the union of two events A and B, is equal to the sum of the probabilities of the two events. </w:t>
      </w:r>
    </w:p>
    <w:p w14:paraId="00523C4A" w14:textId="77777777" w:rsidR="00B1560B" w:rsidRDefault="00B1560B" w:rsidP="00794BC1">
      <w:pPr>
        <w:jc w:val="both"/>
      </w:pPr>
    </w:p>
    <w:p w14:paraId="6DDF82E0" w14:textId="77777777" w:rsidR="00B1560B" w:rsidRDefault="00B1560B" w:rsidP="00794BC1">
      <w:pPr>
        <w:jc w:val="both"/>
      </w:pPr>
      <w:r>
        <w:t>[</w:t>
      </w:r>
      <w:r w:rsidR="003E3185" w:rsidRPr="003E3185">
        <w:rPr>
          <w:color w:val="FF0000"/>
        </w:rPr>
        <w:t>F</w:t>
      </w:r>
      <w:r>
        <w:t xml:space="preserve">] </w:t>
      </w:r>
      <w:r w:rsidR="00305C8A">
        <w:t xml:space="preserve">2. </w:t>
      </w:r>
      <w:r w:rsidR="007877AD">
        <w:t>The Bayesian approach introduces a subjective bias.</w:t>
      </w:r>
    </w:p>
    <w:p w14:paraId="32ACBAB9" w14:textId="77777777" w:rsidR="007877AD" w:rsidRDefault="007877AD" w:rsidP="00794BC1">
      <w:pPr>
        <w:jc w:val="both"/>
      </w:pPr>
    </w:p>
    <w:p w14:paraId="278409ED" w14:textId="77777777" w:rsidR="007877AD" w:rsidRDefault="007877AD" w:rsidP="00794BC1">
      <w:pPr>
        <w:jc w:val="both"/>
        <w:rPr>
          <w:rFonts w:eastAsiaTheme="minorEastAsia"/>
        </w:rPr>
      </w:pPr>
      <w:r>
        <w:t>[</w:t>
      </w:r>
      <w:r w:rsidR="003E3185" w:rsidRPr="003E3185">
        <w:rPr>
          <w:color w:val="FF0000"/>
        </w:rPr>
        <w:t>F</w:t>
      </w:r>
      <w:r>
        <w:t xml:space="preserve">] </w:t>
      </w:r>
      <w:r w:rsidR="00305C8A">
        <w:t xml:space="preserve">3. </w:t>
      </w:r>
      <w:r>
        <w:t xml:space="preserve">Consider the random variable X that follows a normal distribution with 0 mean and standard deviation equal to 1, i.e., </w:t>
      </w:r>
      <m:oMath>
        <m:r>
          <w:rPr>
            <w:rFonts w:ascii="Cambria Math" w:hAnsi="Cambria Math"/>
          </w:rPr>
          <m:t>f</m:t>
        </m:r>
        <m:d>
          <m:dPr>
            <m:ctrlPr>
              <w:ins w:id="0" w:author="Pelechrinis, Konstantinos" w:date="2018-07-24T22:20:00Z">
                <w:rPr>
                  <w:rFonts w:ascii="Cambria Math" w:hAnsi="Cambria Math"/>
                  <w:i/>
                </w:rPr>
              </w:ins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= </m:t>
        </m:r>
        <m:f>
          <m:fPr>
            <m:ctrlPr>
              <w:ins w:id="1" w:author="Unknown" w:date="2018-07-24T22:21:00Z">
                <w:rPr>
                  <w:rFonts w:ascii="Cambria Math" w:hAnsi="Cambria Math"/>
                  <w:i/>
                </w:rPr>
              </w:ins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ins w:id="2" w:author="Unknown" w:date="2018-07-25T10:53:00Z">
                    <w:rPr>
                      <w:rFonts w:ascii="Cambria Math" w:hAnsi="Cambria Math"/>
                      <w:i/>
                    </w:rPr>
                  </w:ins>
                </m:ctrlPr>
              </m:radPr>
              <m:deg/>
              <m:e>
                <m:r>
                  <w:rPr>
                    <w:rFonts w:ascii="Cambria Math" w:hAnsi="Cambria Math"/>
                  </w:rPr>
                  <m:t>2π</m:t>
                </m:r>
              </m:e>
            </m:rad>
          </m:den>
        </m:f>
        <m:sSup>
          <m:sSupPr>
            <m:ctrlPr>
              <w:ins w:id="3" w:author="Unknown" w:date="2018-07-25T10:53:00Z">
                <w:rPr>
                  <w:rFonts w:ascii="Cambria Math" w:hAnsi="Cambria Math"/>
                  <w:i/>
                </w:rPr>
              </w:ins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ins w:id="4" w:author="Unknown" w:date="2018-07-24T22:21:00Z">
                    <w:rPr>
                      <w:rFonts w:ascii="Cambria Math" w:hAnsi="Cambria Math"/>
                      <w:i/>
                    </w:rPr>
                  </w:ins>
                </m:ctrlPr>
              </m:fPr>
              <m:num>
                <m:sSup>
                  <m:sSupPr>
                    <m:ctrlPr>
                      <w:ins w:id="5" w:author="Unknown" w:date="2018-07-25T10:53:00Z">
                        <w:rPr>
                          <w:rFonts w:ascii="Cambria Math" w:hAnsi="Cambria Math"/>
                          <w:i/>
                        </w:rPr>
                      </w:ins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</m:oMath>
      <w:r w:rsidR="00924068">
        <w:rPr>
          <w:rFonts w:eastAsiaTheme="minorEastAsia"/>
        </w:rPr>
        <w:t xml:space="preserve">. The probability that x = </w:t>
      </w:r>
      <w:r w:rsidR="00924068">
        <w:rPr>
          <w:rFonts w:eastAsiaTheme="minorEastAsia"/>
          <w:lang w:val="el-GR"/>
        </w:rPr>
        <w:t>μ</w:t>
      </w:r>
      <w:r w:rsidR="00924068">
        <w:rPr>
          <w:rFonts w:eastAsiaTheme="minorEastAsia"/>
        </w:rPr>
        <w:t xml:space="preserve"> is </w:t>
      </w:r>
      <m:oMath>
        <m:f>
          <m:fPr>
            <m:ctrlPr>
              <w:ins w:id="6" w:author="Unknown" w:date="2018-07-24T22:21:00Z">
                <w:rPr>
                  <w:rFonts w:ascii="Cambria Math" w:hAnsi="Cambria Math"/>
                  <w:i/>
                </w:rPr>
              </w:ins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ins w:id="7" w:author="Unknown" w:date="2018-07-25T10:53:00Z">
                    <w:rPr>
                      <w:rFonts w:ascii="Cambria Math" w:hAnsi="Cambria Math"/>
                      <w:i/>
                    </w:rPr>
                  </w:ins>
                </m:ctrlPr>
              </m:radPr>
              <m:deg/>
              <m:e>
                <m:r>
                  <w:rPr>
                    <w:rFonts w:ascii="Cambria Math" w:hAnsi="Cambria Math"/>
                  </w:rPr>
                  <m:t>2π</m:t>
                </m:r>
              </m:e>
            </m:rad>
          </m:den>
        </m:f>
      </m:oMath>
      <w:r w:rsidR="00924068">
        <w:rPr>
          <w:rFonts w:eastAsiaTheme="minorEastAsia"/>
        </w:rPr>
        <w:t>.</w:t>
      </w:r>
    </w:p>
    <w:p w14:paraId="0F7D7DDA" w14:textId="77777777" w:rsidR="00CA0A4F" w:rsidRDefault="00CA0A4F" w:rsidP="00794BC1">
      <w:pPr>
        <w:jc w:val="both"/>
        <w:rPr>
          <w:rFonts w:eastAsiaTheme="minorEastAsia"/>
        </w:rPr>
      </w:pPr>
    </w:p>
    <w:p w14:paraId="5C51C2E0" w14:textId="77777777" w:rsidR="00924068" w:rsidRDefault="00924068" w:rsidP="00794BC1">
      <w:pPr>
        <w:jc w:val="both"/>
        <w:rPr>
          <w:rFonts w:eastAsiaTheme="minorEastAsia"/>
        </w:rPr>
      </w:pPr>
      <w:r>
        <w:rPr>
          <w:rFonts w:eastAsiaTheme="minorEastAsia"/>
        </w:rPr>
        <w:t>[</w:t>
      </w:r>
      <w:r w:rsidR="003E3185" w:rsidRPr="003E3185">
        <w:rPr>
          <w:rFonts w:eastAsiaTheme="minorEastAsia"/>
          <w:color w:val="FF0000"/>
        </w:rPr>
        <w:t>F</w:t>
      </w:r>
      <w:r>
        <w:rPr>
          <w:rFonts w:eastAsiaTheme="minorEastAsia"/>
        </w:rPr>
        <w:t>]</w:t>
      </w:r>
      <w:r w:rsidR="006115E7">
        <w:rPr>
          <w:rFonts w:eastAsiaTheme="minorEastAsia"/>
        </w:rPr>
        <w:t xml:space="preserve"> </w:t>
      </w:r>
      <w:r w:rsidR="00305C8A">
        <w:rPr>
          <w:rFonts w:eastAsiaTheme="minorEastAsia"/>
        </w:rPr>
        <w:t xml:space="preserve">4. </w:t>
      </w:r>
      <w:r w:rsidR="00CA0A4F">
        <w:rPr>
          <w:rFonts w:eastAsiaTheme="minorEastAsia"/>
        </w:rPr>
        <w:t>The normal distribution ca</w:t>
      </w:r>
      <w:bookmarkStart w:id="8" w:name="_GoBack"/>
      <w:bookmarkEnd w:id="8"/>
      <w:r w:rsidR="00CA0A4F">
        <w:rPr>
          <w:rFonts w:eastAsiaTheme="minorEastAsia"/>
        </w:rPr>
        <w:t>n be used to model the total number of customers in a coffee shop during a day.</w:t>
      </w:r>
    </w:p>
    <w:p w14:paraId="47ADEB6F" w14:textId="77777777" w:rsidR="00CA0A4F" w:rsidRDefault="00CA0A4F" w:rsidP="00794BC1">
      <w:pPr>
        <w:jc w:val="both"/>
        <w:rPr>
          <w:rFonts w:eastAsiaTheme="minorEastAsia"/>
        </w:rPr>
      </w:pPr>
    </w:p>
    <w:p w14:paraId="762DD5EA" w14:textId="77777777" w:rsidR="00CA0A4F" w:rsidRDefault="00CA0A4F" w:rsidP="00794BC1">
      <w:pPr>
        <w:jc w:val="both"/>
        <w:rPr>
          <w:rFonts w:eastAsiaTheme="minorEastAsia"/>
        </w:rPr>
      </w:pPr>
      <w:r>
        <w:rPr>
          <w:rFonts w:eastAsiaTheme="minorEastAsia"/>
        </w:rPr>
        <w:t>[</w:t>
      </w:r>
      <w:r w:rsidR="003E3185" w:rsidRPr="003E3185">
        <w:rPr>
          <w:rFonts w:eastAsiaTheme="minorEastAsia"/>
          <w:color w:val="FF0000"/>
        </w:rPr>
        <w:t>F</w:t>
      </w:r>
      <w:r>
        <w:rPr>
          <w:rFonts w:eastAsiaTheme="minorEastAsia"/>
        </w:rPr>
        <w:t xml:space="preserve">] </w:t>
      </w:r>
      <w:r w:rsidR="00305C8A">
        <w:rPr>
          <w:rFonts w:eastAsiaTheme="minorEastAsia"/>
        </w:rPr>
        <w:t xml:space="preserve">5. </w:t>
      </w:r>
      <w:r w:rsidR="003E3185">
        <w:rPr>
          <w:rFonts w:eastAsiaTheme="minorEastAsia"/>
        </w:rPr>
        <w:t xml:space="preserve">You are rolling a dice. Consider the following two events; A: the dice rolls a 2, B: the dice rolls an even number. The two events are independent. </w:t>
      </w:r>
    </w:p>
    <w:p w14:paraId="577474FB" w14:textId="77777777" w:rsidR="003E3185" w:rsidRDefault="003E3185" w:rsidP="00794BC1">
      <w:pPr>
        <w:jc w:val="both"/>
        <w:rPr>
          <w:rFonts w:eastAsiaTheme="minorEastAsia"/>
        </w:rPr>
      </w:pPr>
    </w:p>
    <w:p w14:paraId="29B8AE81" w14:textId="77777777" w:rsidR="003E3185" w:rsidRDefault="003E3185" w:rsidP="00794BC1">
      <w:pPr>
        <w:jc w:val="both"/>
        <w:rPr>
          <w:rFonts w:eastAsiaTheme="minorEastAsia"/>
        </w:rPr>
      </w:pPr>
      <w:r>
        <w:rPr>
          <w:rFonts w:eastAsiaTheme="minorEastAsia"/>
        </w:rPr>
        <w:t>[</w:t>
      </w:r>
      <w:r w:rsidRPr="003E3185">
        <w:rPr>
          <w:rFonts w:eastAsiaTheme="minorEastAsia"/>
          <w:color w:val="FF0000"/>
        </w:rPr>
        <w:t>F</w:t>
      </w:r>
      <w:r>
        <w:rPr>
          <w:rFonts w:eastAsiaTheme="minorEastAsia"/>
        </w:rPr>
        <w:t>] 6. The probability density function of a random variable is always between 0 and 1</w:t>
      </w:r>
    </w:p>
    <w:p w14:paraId="2D0B653A" w14:textId="77777777" w:rsidR="003E3185" w:rsidRDefault="003E3185" w:rsidP="00794BC1">
      <w:pPr>
        <w:jc w:val="both"/>
        <w:rPr>
          <w:rFonts w:eastAsiaTheme="minorEastAsia"/>
        </w:rPr>
      </w:pPr>
    </w:p>
    <w:p w14:paraId="29373E29" w14:textId="77777777" w:rsidR="003E3185" w:rsidRDefault="003E3185" w:rsidP="00794BC1">
      <w:pPr>
        <w:jc w:val="both"/>
        <w:rPr>
          <w:rFonts w:eastAsiaTheme="minorEastAsia"/>
        </w:rPr>
      </w:pPr>
      <w:r>
        <w:rPr>
          <w:rFonts w:eastAsiaTheme="minorEastAsia"/>
        </w:rPr>
        <w:t>[</w:t>
      </w:r>
      <w:r w:rsidR="008300B3" w:rsidRPr="008300B3">
        <w:rPr>
          <w:rFonts w:eastAsiaTheme="minorEastAsia"/>
          <w:color w:val="FF0000"/>
        </w:rPr>
        <w:t>T</w:t>
      </w:r>
      <w:r>
        <w:rPr>
          <w:rFonts w:eastAsiaTheme="minorEastAsia"/>
        </w:rPr>
        <w:t xml:space="preserve">] 7. </w:t>
      </w:r>
      <w:r w:rsidR="00EC1C30">
        <w:rPr>
          <w:rFonts w:eastAsiaTheme="minorEastAsia"/>
        </w:rPr>
        <w:t xml:space="preserve">The z-score for an American Football Quarterback (QB) with pass completion percentage 68% is </w:t>
      </w:r>
      <w:r w:rsidR="008300B3">
        <w:rPr>
          <w:rFonts w:eastAsiaTheme="minorEastAsia"/>
        </w:rPr>
        <w:t xml:space="preserve">2.8, while the z-score for a </w:t>
      </w:r>
      <w:r w:rsidR="00EC1C30">
        <w:rPr>
          <w:rFonts w:eastAsiaTheme="minorEastAsia"/>
        </w:rPr>
        <w:t xml:space="preserve">soccer </w:t>
      </w:r>
      <w:r w:rsidR="008300B3">
        <w:rPr>
          <w:rFonts w:eastAsiaTheme="minorEastAsia"/>
        </w:rPr>
        <w:t>defender</w:t>
      </w:r>
      <w:r w:rsidR="00EC1C30">
        <w:rPr>
          <w:rFonts w:eastAsiaTheme="minorEastAsia"/>
        </w:rPr>
        <w:t xml:space="preserve"> with pass completion percentage 81% is 1.1. The </w:t>
      </w:r>
      <w:r w:rsidR="008300B3">
        <w:rPr>
          <w:rFonts w:eastAsiaTheme="minorEastAsia"/>
        </w:rPr>
        <w:t xml:space="preserve">QB performance is more extraordinary compared to that of the soccer defender. </w:t>
      </w:r>
    </w:p>
    <w:p w14:paraId="47586770" w14:textId="77777777" w:rsidR="008300B3" w:rsidRDefault="008300B3" w:rsidP="00794BC1">
      <w:pPr>
        <w:jc w:val="both"/>
        <w:rPr>
          <w:rFonts w:eastAsiaTheme="minorEastAsia"/>
        </w:rPr>
      </w:pPr>
    </w:p>
    <w:p w14:paraId="25850489" w14:textId="77777777" w:rsidR="008300B3" w:rsidRDefault="008300B3" w:rsidP="00794BC1">
      <w:pPr>
        <w:jc w:val="both"/>
        <w:rPr>
          <w:rFonts w:eastAsiaTheme="minorEastAsia"/>
        </w:rPr>
      </w:pPr>
      <w:r>
        <w:rPr>
          <w:rFonts w:eastAsiaTheme="minorEastAsia"/>
        </w:rPr>
        <w:t>[</w:t>
      </w:r>
      <w:r w:rsidR="00357C8A" w:rsidRPr="00357C8A">
        <w:rPr>
          <w:rFonts w:eastAsiaTheme="minorEastAsia"/>
          <w:color w:val="FF0000"/>
        </w:rPr>
        <w:t>T</w:t>
      </w:r>
      <w:r>
        <w:rPr>
          <w:rFonts w:eastAsiaTheme="minorEastAsia"/>
        </w:rPr>
        <w:t xml:space="preserve">] 8. </w:t>
      </w:r>
      <w:r w:rsidR="00357C8A">
        <w:rPr>
          <w:rFonts w:eastAsiaTheme="minorEastAsia"/>
        </w:rPr>
        <w:t xml:space="preserve">A Bayesian average can be useful when a sample average is obtained through a small sample. </w:t>
      </w:r>
    </w:p>
    <w:p w14:paraId="7B0BD53B" w14:textId="77777777" w:rsidR="00357C8A" w:rsidRDefault="00357C8A" w:rsidP="00794BC1">
      <w:pPr>
        <w:jc w:val="both"/>
        <w:rPr>
          <w:rFonts w:eastAsiaTheme="minorEastAsia"/>
        </w:rPr>
      </w:pPr>
    </w:p>
    <w:p w14:paraId="100033FE" w14:textId="77777777" w:rsidR="00357C8A" w:rsidRDefault="00357C8A" w:rsidP="00794BC1">
      <w:pPr>
        <w:jc w:val="both"/>
        <w:rPr>
          <w:rFonts w:eastAsiaTheme="minorEastAsia"/>
        </w:rPr>
      </w:pPr>
      <w:r>
        <w:rPr>
          <w:rFonts w:eastAsiaTheme="minorEastAsia"/>
        </w:rPr>
        <w:t>[</w:t>
      </w:r>
      <w:r w:rsidR="007E675D" w:rsidRPr="007E675D">
        <w:rPr>
          <w:rFonts w:eastAsiaTheme="minorEastAsia"/>
          <w:color w:val="FF0000"/>
        </w:rPr>
        <w:t>T</w:t>
      </w:r>
      <w:r>
        <w:rPr>
          <w:rFonts w:eastAsiaTheme="minorEastAsia"/>
        </w:rPr>
        <w:t xml:space="preserve">] 9. </w:t>
      </w:r>
      <w:r w:rsidR="007E675D">
        <w:rPr>
          <w:rFonts w:eastAsiaTheme="minorEastAsia"/>
        </w:rPr>
        <w:t xml:space="preserve">Type I and Type II errors in a hypothesis test cannot be minimized simultaneously. </w:t>
      </w:r>
    </w:p>
    <w:p w14:paraId="72D75EFA" w14:textId="77777777" w:rsidR="007E675D" w:rsidRDefault="007E675D" w:rsidP="00794BC1">
      <w:pPr>
        <w:jc w:val="both"/>
        <w:rPr>
          <w:rFonts w:eastAsiaTheme="minorEastAsia"/>
        </w:rPr>
      </w:pPr>
    </w:p>
    <w:p w14:paraId="4B639681" w14:textId="77777777" w:rsidR="007E675D" w:rsidRPr="006115E7" w:rsidRDefault="007E675D" w:rsidP="00794BC1">
      <w:pPr>
        <w:jc w:val="both"/>
      </w:pPr>
      <w:r>
        <w:rPr>
          <w:rFonts w:eastAsiaTheme="minorEastAsia"/>
        </w:rPr>
        <w:t>[</w:t>
      </w:r>
      <w:r w:rsidR="00DF0302" w:rsidRPr="00DF0302">
        <w:rPr>
          <w:rFonts w:eastAsiaTheme="minorEastAsia"/>
          <w:color w:val="FF0000"/>
        </w:rPr>
        <w:t>T</w:t>
      </w:r>
      <w:r>
        <w:rPr>
          <w:rFonts w:eastAsiaTheme="minorEastAsia"/>
        </w:rPr>
        <w:t xml:space="preserve">] 10. </w:t>
      </w:r>
      <w:r w:rsidR="00DF0302">
        <w:rPr>
          <w:rFonts w:eastAsiaTheme="minorEastAsia"/>
        </w:rPr>
        <w:t>The Cumulative Distribution Function of a random variable is a monotonically increasing function.</w:t>
      </w:r>
    </w:p>
    <w:sectPr w:rsidR="007E675D" w:rsidRPr="006115E7" w:rsidSect="000D3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lechrinis, Konstantinos">
    <w15:presenceInfo w15:providerId="None" w15:userId="Pelechrinis, Konstantin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C1"/>
    <w:rsid w:val="000D367C"/>
    <w:rsid w:val="00180CE6"/>
    <w:rsid w:val="00247106"/>
    <w:rsid w:val="002C3CFB"/>
    <w:rsid w:val="00305C8A"/>
    <w:rsid w:val="00357C8A"/>
    <w:rsid w:val="003E3185"/>
    <w:rsid w:val="006115E7"/>
    <w:rsid w:val="006D143B"/>
    <w:rsid w:val="007877AD"/>
    <w:rsid w:val="00794BC1"/>
    <w:rsid w:val="007E675D"/>
    <w:rsid w:val="008300B3"/>
    <w:rsid w:val="00924068"/>
    <w:rsid w:val="00B1560B"/>
    <w:rsid w:val="00CA0A4F"/>
    <w:rsid w:val="00DF0302"/>
    <w:rsid w:val="00EC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D133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77A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7A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7A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microsoft.com/office/2011/relationships/people" Target="peop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207</Words>
  <Characters>1184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Pelechrinis, Konstantinos</dc:creator>
  <cp:keywords/>
  <dc:description/>
  <cp:lastModifiedBy>Pelechrinis, Konstantinos</cp:lastModifiedBy>
  <cp:revision>1</cp:revision>
  <dcterms:created xsi:type="dcterms:W3CDTF">2018-07-25T02:12:00Z</dcterms:created>
  <dcterms:modified xsi:type="dcterms:W3CDTF">2018-07-25T21:03:00Z</dcterms:modified>
</cp:coreProperties>
</file>